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D95D" w14:textId="6F9774AE" w:rsidR="003419EC" w:rsidRDefault="00836F91" w:rsidP="19441A17">
      <w:pPr>
        <w:ind w:left="2160" w:firstLine="720"/>
        <w:rPr>
          <w:b/>
          <w:bCs/>
          <w:sz w:val="26"/>
          <w:szCs w:val="26"/>
        </w:rPr>
      </w:pPr>
      <w:r w:rsidRPr="19441A17">
        <w:rPr>
          <w:b/>
          <w:bCs/>
          <w:sz w:val="26"/>
          <w:szCs w:val="26"/>
        </w:rPr>
        <w:t>C</w:t>
      </w:r>
      <w:r w:rsidR="51ACA5E7" w:rsidRPr="19441A17">
        <w:rPr>
          <w:b/>
          <w:bCs/>
          <w:sz w:val="26"/>
          <w:szCs w:val="26"/>
        </w:rPr>
        <w:t>rib</w:t>
      </w:r>
      <w:r w:rsidRPr="19441A17">
        <w:rPr>
          <w:b/>
          <w:bCs/>
          <w:sz w:val="26"/>
          <w:szCs w:val="26"/>
        </w:rPr>
        <w:t xml:space="preserve"> </w:t>
      </w:r>
      <w:r w:rsidR="3A4CA603" w:rsidRPr="19441A17">
        <w:rPr>
          <w:b/>
          <w:bCs/>
          <w:sz w:val="26"/>
          <w:szCs w:val="26"/>
        </w:rPr>
        <w:t>s</w:t>
      </w:r>
      <w:r w:rsidRPr="19441A17">
        <w:rPr>
          <w:b/>
          <w:bCs/>
          <w:sz w:val="26"/>
          <w:szCs w:val="26"/>
        </w:rPr>
        <w:t>heet</w:t>
      </w:r>
      <w:r w:rsidR="008D060D" w:rsidRPr="19441A17">
        <w:rPr>
          <w:b/>
          <w:bCs/>
          <w:sz w:val="26"/>
          <w:szCs w:val="26"/>
        </w:rPr>
        <w:t xml:space="preserve"> for NES employees</w:t>
      </w:r>
    </w:p>
    <w:p w14:paraId="7C269FED" w14:textId="3DEB2FB0" w:rsidR="00836F91" w:rsidRDefault="00836F91"/>
    <w:tbl>
      <w:tblPr>
        <w:tblStyle w:val="TableGrid"/>
        <w:tblW w:w="9144" w:type="dxa"/>
        <w:jc w:val="center"/>
        <w:tblLook w:val="04A0" w:firstRow="1" w:lastRow="0" w:firstColumn="1" w:lastColumn="0" w:noHBand="0" w:noVBand="1"/>
      </w:tblPr>
      <w:tblGrid>
        <w:gridCol w:w="2096"/>
        <w:gridCol w:w="2533"/>
        <w:gridCol w:w="4515"/>
      </w:tblGrid>
      <w:tr w:rsidR="00836F91" w14:paraId="2C531D9D" w14:textId="77777777" w:rsidTr="00FB7661">
        <w:trPr>
          <w:jc w:val="center"/>
        </w:trPr>
        <w:tc>
          <w:tcPr>
            <w:tcW w:w="2096" w:type="dxa"/>
          </w:tcPr>
          <w:p w14:paraId="2CADE2DD" w14:textId="23EC1ADD" w:rsidR="00836F91" w:rsidRDefault="00836F91" w:rsidP="75BE1F64">
            <w:pPr>
              <w:jc w:val="center"/>
              <w:rPr>
                <w:b/>
                <w:bCs/>
              </w:rPr>
            </w:pPr>
            <w:r w:rsidRPr="75BE1F64">
              <w:rPr>
                <w:b/>
                <w:bCs/>
              </w:rPr>
              <w:t>Query re</w:t>
            </w:r>
            <w:r w:rsidR="008D060D" w:rsidRPr="75BE1F64">
              <w:rPr>
                <w:b/>
                <w:bCs/>
              </w:rPr>
              <w:t>lated to</w:t>
            </w:r>
          </w:p>
        </w:tc>
        <w:tc>
          <w:tcPr>
            <w:tcW w:w="2533" w:type="dxa"/>
          </w:tcPr>
          <w:p w14:paraId="25E4F85A" w14:textId="320DAEDA" w:rsidR="00836F91" w:rsidRDefault="00836F91" w:rsidP="75BE1F64">
            <w:pPr>
              <w:jc w:val="center"/>
              <w:rPr>
                <w:b/>
                <w:bCs/>
              </w:rPr>
            </w:pPr>
            <w:r w:rsidRPr="75BE1F64">
              <w:rPr>
                <w:b/>
                <w:bCs/>
              </w:rPr>
              <w:t>Responsibility</w:t>
            </w:r>
          </w:p>
        </w:tc>
        <w:tc>
          <w:tcPr>
            <w:tcW w:w="4515" w:type="dxa"/>
          </w:tcPr>
          <w:p w14:paraId="5C1853C9" w14:textId="2BE145AC" w:rsidR="00836F91" w:rsidRDefault="00836F91" w:rsidP="75BE1F64">
            <w:pPr>
              <w:jc w:val="center"/>
              <w:rPr>
                <w:b/>
                <w:bCs/>
              </w:rPr>
            </w:pPr>
            <w:r w:rsidRPr="75BE1F64">
              <w:rPr>
                <w:b/>
                <w:bCs/>
              </w:rPr>
              <w:t>Contact Details</w:t>
            </w:r>
          </w:p>
        </w:tc>
      </w:tr>
      <w:tr w:rsidR="19441A17" w14:paraId="4B9155B1" w14:textId="77777777" w:rsidTr="00FB7661">
        <w:trPr>
          <w:jc w:val="center"/>
        </w:trPr>
        <w:tc>
          <w:tcPr>
            <w:tcW w:w="2096" w:type="dxa"/>
          </w:tcPr>
          <w:p w14:paraId="3E89BBD7" w14:textId="477D61CC" w:rsidR="3FB484AB" w:rsidRDefault="3FB484AB" w:rsidP="75BE1F64">
            <w:pPr>
              <w:jc w:val="center"/>
            </w:pPr>
            <w:r>
              <w:t>GP Recruitment</w:t>
            </w:r>
          </w:p>
          <w:p w14:paraId="605D35E6" w14:textId="2270F2BA" w:rsidR="19441A17" w:rsidRDefault="19441A17" w:rsidP="75BE1F64">
            <w:pPr>
              <w:jc w:val="center"/>
            </w:pPr>
          </w:p>
        </w:tc>
        <w:tc>
          <w:tcPr>
            <w:tcW w:w="2533" w:type="dxa"/>
          </w:tcPr>
          <w:p w14:paraId="0CB4627F" w14:textId="72805395" w:rsidR="3FB484AB" w:rsidRDefault="3FB484AB" w:rsidP="75BE1F64">
            <w:pPr>
              <w:jc w:val="center"/>
            </w:pPr>
            <w:r>
              <w:t>NES HR Trainee Services for enquiries relating to GP recruitment, timelines, how to apply, offers etc.</w:t>
            </w:r>
          </w:p>
          <w:p w14:paraId="0DDEB790" w14:textId="2B6D1DD8" w:rsidR="19441A17" w:rsidRDefault="19441A17" w:rsidP="75BE1F64">
            <w:pPr>
              <w:jc w:val="center"/>
            </w:pPr>
          </w:p>
        </w:tc>
        <w:tc>
          <w:tcPr>
            <w:tcW w:w="4515" w:type="dxa"/>
          </w:tcPr>
          <w:p w14:paraId="195FC2A8" w14:textId="77777777" w:rsidR="00FB7661" w:rsidRDefault="00FB7661" w:rsidP="00FB7661">
            <w:r>
              <w:rPr>
                <w:rFonts w:ascii="Helvetica" w:hAnsi="Helvetica" w:cs="Helvetica"/>
                <w:color w:val="4E4E4E"/>
                <w:sz w:val="21"/>
                <w:szCs w:val="21"/>
                <w:shd w:val="clear" w:color="auto" w:fill="FFFFFF"/>
              </w:rPr>
              <w:t>Service Desk Link: </w:t>
            </w:r>
            <w:hyperlink r:id="rId8" w:history="1">
              <w:r w:rsidRPr="007A2FB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Recruitment Query - HR Trainee Services</w:t>
              </w:r>
            </w:hyperlink>
          </w:p>
          <w:p w14:paraId="03FF8E47" w14:textId="04A317B5" w:rsidR="00FB7661" w:rsidRDefault="00FB7661" w:rsidP="00FB7661"/>
        </w:tc>
      </w:tr>
      <w:tr w:rsidR="00FB7661" w14:paraId="04A9983E" w14:textId="77777777" w:rsidTr="00FB7661">
        <w:trPr>
          <w:jc w:val="center"/>
        </w:trPr>
        <w:tc>
          <w:tcPr>
            <w:tcW w:w="2096" w:type="dxa"/>
          </w:tcPr>
          <w:p w14:paraId="0BA3D07A" w14:textId="379FE65F" w:rsidR="00FB7661" w:rsidRDefault="00FB7661" w:rsidP="00FB7661">
            <w:pPr>
              <w:jc w:val="center"/>
            </w:pPr>
            <w:r>
              <w:t>Maternity, Paternity, Shared Parental Leave &amp; Adoption Leave</w:t>
            </w:r>
          </w:p>
        </w:tc>
        <w:tc>
          <w:tcPr>
            <w:tcW w:w="2533" w:type="dxa"/>
          </w:tcPr>
          <w:p w14:paraId="268193E4" w14:textId="3892D5EB" w:rsidR="00FB7661" w:rsidRDefault="00FB7661" w:rsidP="00FB7661">
            <w:pPr>
              <w:jc w:val="center"/>
            </w:pPr>
            <w:r>
              <w:t>NES HR manages this for ALL trainees (please also inform your Manager and the relevant Placement Board)</w:t>
            </w:r>
          </w:p>
        </w:tc>
        <w:tc>
          <w:tcPr>
            <w:tcW w:w="4515" w:type="dxa"/>
          </w:tcPr>
          <w:p w14:paraId="4CC007AC" w14:textId="7D655C3B" w:rsidR="00FB7661" w:rsidRDefault="00FB7661" w:rsidP="00FB7661">
            <w:r>
              <w:rPr>
                <w:rFonts w:ascii="Helvetica" w:hAnsi="Helvetica" w:cs="Helvetica"/>
                <w:color w:val="4E4E4E"/>
                <w:sz w:val="21"/>
                <w:szCs w:val="21"/>
                <w:shd w:val="clear" w:color="auto" w:fill="FFFFFF"/>
              </w:rPr>
              <w:t>Service Desk Link</w:t>
            </w:r>
            <w:hyperlink r:id="rId9" w:history="1">
              <w:r w:rsidRPr="00251F3D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: </w:t>
              </w:r>
              <w:r w:rsidR="00251F3D" w:rsidRPr="00251F3D">
                <w:rPr>
                  <w:rStyle w:val="Hyperlink"/>
                </w:rPr>
                <w:t>Employment Query - HR Trainee Services</w:t>
              </w:r>
            </w:hyperlink>
            <w:r w:rsidR="00251F3D" w:rsidRPr="00251F3D">
              <w:t xml:space="preserve"> </w:t>
            </w:r>
          </w:p>
          <w:p w14:paraId="541354D0" w14:textId="09BB684C" w:rsidR="00FB7661" w:rsidRDefault="00FB7661" w:rsidP="00FB7661"/>
        </w:tc>
      </w:tr>
      <w:tr w:rsidR="00FB7661" w14:paraId="4DCF5FCB" w14:textId="77777777" w:rsidTr="00FB7661">
        <w:trPr>
          <w:jc w:val="center"/>
        </w:trPr>
        <w:tc>
          <w:tcPr>
            <w:tcW w:w="2096" w:type="dxa"/>
          </w:tcPr>
          <w:p w14:paraId="79422C7B" w14:textId="0D569956" w:rsidR="00FB7661" w:rsidRDefault="00FB7661" w:rsidP="00FB7661">
            <w:pPr>
              <w:jc w:val="center"/>
            </w:pPr>
            <w:r>
              <w:t>Absence Management (submission of sick notes/fit lines, return to work forms)</w:t>
            </w:r>
          </w:p>
        </w:tc>
        <w:tc>
          <w:tcPr>
            <w:tcW w:w="2533" w:type="dxa"/>
          </w:tcPr>
          <w:p w14:paraId="7AB16018" w14:textId="2F0B933E" w:rsidR="00FB7661" w:rsidRDefault="00FB7661" w:rsidP="00FB7661">
            <w:pPr>
              <w:jc w:val="center"/>
            </w:pPr>
            <w:r>
              <w:t>Relevant Placement Board</w:t>
            </w:r>
          </w:p>
        </w:tc>
        <w:tc>
          <w:tcPr>
            <w:tcW w:w="4515" w:type="dxa"/>
          </w:tcPr>
          <w:p w14:paraId="01C06AD7" w14:textId="13A8E466" w:rsidR="00FB7661" w:rsidRDefault="00FB7661" w:rsidP="00FB7661">
            <w:pPr>
              <w:jc w:val="center"/>
            </w:pPr>
            <w:r>
              <w:t xml:space="preserve">Contact details are available </w:t>
            </w:r>
            <w:hyperlink r:id="rId10">
              <w:r w:rsidRPr="75BE1F64">
                <w:rPr>
                  <w:rStyle w:val="Hyperlink"/>
                </w:rPr>
                <w:t>here</w:t>
              </w:r>
            </w:hyperlink>
          </w:p>
        </w:tc>
      </w:tr>
      <w:tr w:rsidR="00FB7661" w14:paraId="66E6D888" w14:textId="77777777" w:rsidTr="00FB7661">
        <w:trPr>
          <w:jc w:val="center"/>
        </w:trPr>
        <w:tc>
          <w:tcPr>
            <w:tcW w:w="2096" w:type="dxa"/>
          </w:tcPr>
          <w:p w14:paraId="26EE3E9A" w14:textId="6BD40FB5" w:rsidR="00FB7661" w:rsidRDefault="00FB7661" w:rsidP="00FB7661">
            <w:pPr>
              <w:spacing w:line="259" w:lineRule="auto"/>
              <w:jc w:val="center"/>
            </w:pPr>
            <w:r>
              <w:t>Trainee Documentation queries when in hospital placement</w:t>
            </w:r>
          </w:p>
        </w:tc>
        <w:tc>
          <w:tcPr>
            <w:tcW w:w="2533" w:type="dxa"/>
          </w:tcPr>
          <w:p w14:paraId="36CCC0DF" w14:textId="2F0B933E" w:rsidR="00FB7661" w:rsidRDefault="00FB7661" w:rsidP="00FB7661">
            <w:pPr>
              <w:jc w:val="center"/>
            </w:pPr>
            <w:r>
              <w:t>Relevant Placement Board</w:t>
            </w:r>
          </w:p>
        </w:tc>
        <w:tc>
          <w:tcPr>
            <w:tcW w:w="4515" w:type="dxa"/>
          </w:tcPr>
          <w:p w14:paraId="75DF89C6" w14:textId="13A8E466" w:rsidR="00FB7661" w:rsidRDefault="00FB7661" w:rsidP="00FB7661">
            <w:pPr>
              <w:jc w:val="center"/>
            </w:pPr>
            <w:r>
              <w:t xml:space="preserve">Contact details are available </w:t>
            </w:r>
            <w:hyperlink r:id="rId11">
              <w:r w:rsidRPr="75BE1F64">
                <w:rPr>
                  <w:rStyle w:val="Hyperlink"/>
                </w:rPr>
                <w:t>here</w:t>
              </w:r>
            </w:hyperlink>
          </w:p>
        </w:tc>
      </w:tr>
      <w:tr w:rsidR="00FB7661" w14:paraId="21ABF876" w14:textId="77777777" w:rsidTr="00FB7661">
        <w:trPr>
          <w:jc w:val="center"/>
        </w:trPr>
        <w:tc>
          <w:tcPr>
            <w:tcW w:w="2096" w:type="dxa"/>
          </w:tcPr>
          <w:p w14:paraId="142294E0" w14:textId="3455011D" w:rsidR="00FB7661" w:rsidRDefault="00FB7661" w:rsidP="00FB7661">
            <w:pPr>
              <w:spacing w:line="259" w:lineRule="auto"/>
              <w:jc w:val="center"/>
              <w:rPr>
                <w:color w:val="FF0000"/>
              </w:rPr>
            </w:pPr>
            <w:r>
              <w:t xml:space="preserve">Turas Training Programme Management updates </w:t>
            </w:r>
          </w:p>
        </w:tc>
        <w:tc>
          <w:tcPr>
            <w:tcW w:w="2533" w:type="dxa"/>
          </w:tcPr>
          <w:p w14:paraId="5B5F974E" w14:textId="2669BA06" w:rsidR="00FB7661" w:rsidRDefault="00FB7661" w:rsidP="00FB7661">
            <w:pPr>
              <w:jc w:val="center"/>
            </w:pPr>
            <w:r>
              <w:t>Deanery</w:t>
            </w:r>
          </w:p>
        </w:tc>
        <w:tc>
          <w:tcPr>
            <w:tcW w:w="4515" w:type="dxa"/>
          </w:tcPr>
          <w:p w14:paraId="773CD2B5" w14:textId="58100F39" w:rsidR="00FB7661" w:rsidRDefault="00FB7661" w:rsidP="00FB7661">
            <w:pPr>
              <w:jc w:val="center"/>
            </w:pPr>
            <w:r>
              <w:t xml:space="preserve">Contact details are available </w:t>
            </w:r>
            <w:hyperlink r:id="rId12">
              <w:r w:rsidRPr="75BE1F64">
                <w:rPr>
                  <w:rStyle w:val="Hyperlink"/>
                </w:rPr>
                <w:t>here</w:t>
              </w:r>
            </w:hyperlink>
            <w:r>
              <w:t xml:space="preserve"> for each Training Programme administrator</w:t>
            </w:r>
          </w:p>
        </w:tc>
      </w:tr>
      <w:tr w:rsidR="00FB7661" w14:paraId="70AE0011" w14:textId="77777777" w:rsidTr="00FB7661">
        <w:trPr>
          <w:jc w:val="center"/>
        </w:trPr>
        <w:tc>
          <w:tcPr>
            <w:tcW w:w="2096" w:type="dxa"/>
          </w:tcPr>
          <w:p w14:paraId="3E351FE7" w14:textId="1536E63F" w:rsidR="00FB7661" w:rsidRDefault="00FB7661" w:rsidP="00FB7661">
            <w:pPr>
              <w:spacing w:line="259" w:lineRule="auto"/>
              <w:jc w:val="center"/>
            </w:pPr>
            <w:r>
              <w:t>ePortfolio</w:t>
            </w:r>
            <w:r w:rsidRPr="75BE1F64">
              <w:t xml:space="preserve"> related queries</w:t>
            </w:r>
            <w:ins w:id="0" w:author="Ashleigh McGovern" w:date="2021-04-15T21:25:00Z">
              <w:r>
                <w:t xml:space="preserve"> </w:t>
              </w:r>
            </w:ins>
          </w:p>
        </w:tc>
        <w:tc>
          <w:tcPr>
            <w:tcW w:w="2533" w:type="dxa"/>
          </w:tcPr>
          <w:p w14:paraId="30AEC9BF" w14:textId="7D4A992A" w:rsidR="00FB7661" w:rsidRDefault="00FB7661" w:rsidP="00FB7661">
            <w:pPr>
              <w:jc w:val="center"/>
            </w:pPr>
            <w:r>
              <w:t>Deanery</w:t>
            </w:r>
          </w:p>
        </w:tc>
        <w:tc>
          <w:tcPr>
            <w:tcW w:w="4515" w:type="dxa"/>
          </w:tcPr>
          <w:p w14:paraId="56C556B7" w14:textId="78C59D74" w:rsidR="00FB7661" w:rsidRDefault="00FB7661" w:rsidP="00FB7661">
            <w:pPr>
              <w:jc w:val="center"/>
            </w:pPr>
            <w:r>
              <w:t xml:space="preserve">Contact details are available </w:t>
            </w:r>
            <w:hyperlink r:id="rId13">
              <w:r w:rsidRPr="75BE1F64">
                <w:rPr>
                  <w:rStyle w:val="Hyperlink"/>
                </w:rPr>
                <w:t>here</w:t>
              </w:r>
            </w:hyperlink>
            <w:r>
              <w:t xml:space="preserve"> for each Training Programme administrator</w:t>
            </w:r>
          </w:p>
        </w:tc>
      </w:tr>
      <w:tr w:rsidR="00FB7661" w14:paraId="0BB9E8F6" w14:textId="77777777" w:rsidTr="00FB7661">
        <w:trPr>
          <w:jc w:val="center"/>
        </w:trPr>
        <w:tc>
          <w:tcPr>
            <w:tcW w:w="2096" w:type="dxa"/>
          </w:tcPr>
          <w:p w14:paraId="279AD69A" w14:textId="56872CF1" w:rsidR="00FB7661" w:rsidRDefault="00FB7661" w:rsidP="00FB7661">
            <w:pPr>
              <w:jc w:val="center"/>
            </w:pPr>
            <w:r>
              <w:t>Salary setting</w:t>
            </w:r>
          </w:p>
        </w:tc>
        <w:tc>
          <w:tcPr>
            <w:tcW w:w="2533" w:type="dxa"/>
          </w:tcPr>
          <w:p w14:paraId="7A2792FB" w14:textId="25124505" w:rsidR="00FB7661" w:rsidRDefault="00FB7661" w:rsidP="00FB7661">
            <w:pPr>
              <w:jc w:val="center"/>
            </w:pPr>
            <w:r>
              <w:t>NSS Payroll</w:t>
            </w:r>
          </w:p>
        </w:tc>
        <w:tc>
          <w:tcPr>
            <w:tcW w:w="4515" w:type="dxa"/>
          </w:tcPr>
          <w:p w14:paraId="5B3E9A7F" w14:textId="56B60A47" w:rsidR="00FB7661" w:rsidRDefault="007A2FBE" w:rsidP="00FB7661">
            <w:pPr>
              <w:jc w:val="center"/>
            </w:pPr>
            <w:hyperlink r:id="rId14">
              <w:r w:rsidR="00FB7661" w:rsidRPr="75BE1F64">
                <w:rPr>
                  <w:rStyle w:val="Hyperlink"/>
                </w:rPr>
                <w:t>nss.payrollsupport-nes@nhs.scot</w:t>
              </w:r>
            </w:hyperlink>
            <w:r w:rsidR="00FB7661">
              <w:t xml:space="preserve"> </w:t>
            </w:r>
          </w:p>
        </w:tc>
      </w:tr>
      <w:tr w:rsidR="00FB7661" w14:paraId="238262FE" w14:textId="77777777" w:rsidTr="00FB7661">
        <w:trPr>
          <w:jc w:val="center"/>
        </w:trPr>
        <w:tc>
          <w:tcPr>
            <w:tcW w:w="2096" w:type="dxa"/>
          </w:tcPr>
          <w:p w14:paraId="762ACB47" w14:textId="1E280F74" w:rsidR="00FB7661" w:rsidRDefault="00FB7661" w:rsidP="00FB7661">
            <w:pPr>
              <w:jc w:val="center"/>
            </w:pPr>
            <w:r>
              <w:t>LTFT requests</w:t>
            </w:r>
          </w:p>
        </w:tc>
        <w:tc>
          <w:tcPr>
            <w:tcW w:w="2533" w:type="dxa"/>
          </w:tcPr>
          <w:p w14:paraId="62C55F8C" w14:textId="4D38FF86" w:rsidR="00FB7661" w:rsidRDefault="00FB7661" w:rsidP="00FB7661">
            <w:pPr>
              <w:jc w:val="center"/>
            </w:pPr>
            <w:r>
              <w:t>Deanery</w:t>
            </w:r>
          </w:p>
        </w:tc>
        <w:tc>
          <w:tcPr>
            <w:tcW w:w="4515" w:type="dxa"/>
          </w:tcPr>
          <w:p w14:paraId="48EF6855" w14:textId="73889C89" w:rsidR="00FB7661" w:rsidRDefault="007A2FBE" w:rsidP="00FB7661">
            <w:pPr>
              <w:jc w:val="center"/>
            </w:pPr>
            <w:hyperlink r:id="rId15" w:history="1">
              <w:r w:rsidR="00FB7661" w:rsidRPr="003354AB">
                <w:rPr>
                  <w:rStyle w:val="Hyperlink"/>
                </w:rPr>
                <w:t>https://www.scotlanddeanery.nhs.scot/trainee-information/less-than-full-time-training-ltft/</w:t>
              </w:r>
            </w:hyperlink>
            <w:r w:rsidR="00FB7661">
              <w:t xml:space="preserve"> </w:t>
            </w:r>
          </w:p>
        </w:tc>
      </w:tr>
      <w:tr w:rsidR="00FB7661" w14:paraId="5C3D6E7F" w14:textId="77777777" w:rsidTr="00FB7661">
        <w:trPr>
          <w:jc w:val="center"/>
        </w:trPr>
        <w:tc>
          <w:tcPr>
            <w:tcW w:w="2096" w:type="dxa"/>
          </w:tcPr>
          <w:p w14:paraId="423A6405" w14:textId="54198C82" w:rsidR="00FB7661" w:rsidRDefault="00FB7661" w:rsidP="00FB7661">
            <w:pPr>
              <w:jc w:val="center"/>
            </w:pPr>
            <w:r>
              <w:t>Deferred entry or Postponement to Training</w:t>
            </w:r>
          </w:p>
        </w:tc>
        <w:tc>
          <w:tcPr>
            <w:tcW w:w="2533" w:type="dxa"/>
          </w:tcPr>
          <w:p w14:paraId="0CE70335" w14:textId="12D4FE1F" w:rsidR="00FB7661" w:rsidRDefault="00FB7661" w:rsidP="00FB7661">
            <w:pPr>
              <w:jc w:val="center"/>
            </w:pPr>
            <w:r>
              <w:t>Deanery</w:t>
            </w:r>
          </w:p>
        </w:tc>
        <w:tc>
          <w:tcPr>
            <w:tcW w:w="4515" w:type="dxa"/>
          </w:tcPr>
          <w:p w14:paraId="0FC41622" w14:textId="77777777" w:rsidR="00FB7661" w:rsidRDefault="00FB7661" w:rsidP="00FB7661">
            <w:pPr>
              <w:jc w:val="center"/>
            </w:pPr>
            <w:r>
              <w:t xml:space="preserve">Contact details are available </w:t>
            </w:r>
            <w:hyperlink r:id="rId16">
              <w:r w:rsidRPr="75BE1F64">
                <w:rPr>
                  <w:rStyle w:val="Hyperlink"/>
                </w:rPr>
                <w:t>here</w:t>
              </w:r>
            </w:hyperlink>
            <w:r>
              <w:t xml:space="preserve"> for each Training Programme administrator</w:t>
            </w:r>
          </w:p>
          <w:p w14:paraId="7B0D62B4" w14:textId="1704F0C0" w:rsidR="00FB7661" w:rsidRDefault="00FB7661" w:rsidP="00FB7661">
            <w:pPr>
              <w:jc w:val="center"/>
            </w:pPr>
          </w:p>
        </w:tc>
      </w:tr>
      <w:tr w:rsidR="00FB7661" w14:paraId="626A78F1" w14:textId="77777777" w:rsidTr="00FB7661">
        <w:trPr>
          <w:jc w:val="center"/>
        </w:trPr>
        <w:tc>
          <w:tcPr>
            <w:tcW w:w="2096" w:type="dxa"/>
          </w:tcPr>
          <w:p w14:paraId="378E28DF" w14:textId="6BBF0284" w:rsidR="00FB7661" w:rsidRDefault="00FB7661" w:rsidP="00FB7661">
            <w:pPr>
              <w:jc w:val="center"/>
            </w:pPr>
            <w:r>
              <w:t xml:space="preserve">ARCP </w:t>
            </w:r>
          </w:p>
        </w:tc>
        <w:tc>
          <w:tcPr>
            <w:tcW w:w="2533" w:type="dxa"/>
          </w:tcPr>
          <w:p w14:paraId="63C2CD99" w14:textId="099403D8" w:rsidR="00FB7661" w:rsidDel="00C7417A" w:rsidRDefault="00FB7661" w:rsidP="00FB7661">
            <w:pPr>
              <w:jc w:val="center"/>
            </w:pPr>
            <w:r>
              <w:t>Deanery</w:t>
            </w:r>
          </w:p>
        </w:tc>
        <w:tc>
          <w:tcPr>
            <w:tcW w:w="4515" w:type="dxa"/>
          </w:tcPr>
          <w:p w14:paraId="43565793" w14:textId="517CF7CC" w:rsidR="00FB7661" w:rsidRDefault="00FB7661" w:rsidP="00FB7661">
            <w:pPr>
              <w:jc w:val="center"/>
            </w:pPr>
            <w:r>
              <w:t xml:space="preserve">Contact details are available </w:t>
            </w:r>
            <w:hyperlink r:id="rId17">
              <w:r w:rsidRPr="75BE1F64">
                <w:rPr>
                  <w:rStyle w:val="Hyperlink"/>
                </w:rPr>
                <w:t>here</w:t>
              </w:r>
            </w:hyperlink>
            <w:r>
              <w:t xml:space="preserve"> for each Training Programme administrator</w:t>
            </w:r>
          </w:p>
        </w:tc>
      </w:tr>
      <w:tr w:rsidR="00FB7661" w14:paraId="56952F73" w14:textId="77777777" w:rsidTr="00C7417A">
        <w:trPr>
          <w:jc w:val="center"/>
        </w:trPr>
        <w:tc>
          <w:tcPr>
            <w:tcW w:w="2096" w:type="dxa"/>
          </w:tcPr>
          <w:p w14:paraId="6A0F49DE" w14:textId="39C336F5" w:rsidR="00FB7661" w:rsidRDefault="00FB7661" w:rsidP="00FB7661">
            <w:pPr>
              <w:jc w:val="center"/>
            </w:pPr>
            <w:r>
              <w:t>TERS Bursary Payment</w:t>
            </w:r>
          </w:p>
        </w:tc>
        <w:tc>
          <w:tcPr>
            <w:tcW w:w="2533" w:type="dxa"/>
          </w:tcPr>
          <w:p w14:paraId="6791BA7D" w14:textId="30C7AF89" w:rsidR="00FB7661" w:rsidRDefault="00FB7661" w:rsidP="00FB7661">
            <w:pPr>
              <w:jc w:val="center"/>
            </w:pPr>
            <w:r>
              <w:t>NES</w:t>
            </w:r>
          </w:p>
        </w:tc>
        <w:tc>
          <w:tcPr>
            <w:tcW w:w="4515" w:type="dxa"/>
          </w:tcPr>
          <w:p w14:paraId="5CAC3C61" w14:textId="2F3CEFAB" w:rsidR="00FB7661" w:rsidRDefault="007A2FBE" w:rsidP="00FB7661">
            <w:pPr>
              <w:jc w:val="center"/>
            </w:pPr>
            <w:hyperlink r:id="rId18" w:history="1">
              <w:r w:rsidR="00FB7661" w:rsidRPr="003354AB">
                <w:rPr>
                  <w:rStyle w:val="Hyperlink"/>
                </w:rPr>
                <w:t>ejaz.farooqui@nhs.scot</w:t>
              </w:r>
            </w:hyperlink>
            <w:r w:rsidR="00FB7661">
              <w:t xml:space="preserve"> </w:t>
            </w:r>
          </w:p>
        </w:tc>
      </w:tr>
      <w:tr w:rsidR="00FB7661" w14:paraId="7895A023" w14:textId="77777777" w:rsidTr="00C7417A">
        <w:trPr>
          <w:jc w:val="center"/>
        </w:trPr>
        <w:tc>
          <w:tcPr>
            <w:tcW w:w="2096" w:type="dxa"/>
          </w:tcPr>
          <w:p w14:paraId="6D2EA19A" w14:textId="0222C8B7" w:rsidR="00FB7661" w:rsidRDefault="00FB7661" w:rsidP="00FB7661">
            <w:pPr>
              <w:jc w:val="center"/>
            </w:pPr>
            <w:r>
              <w:t>Study Leave</w:t>
            </w:r>
          </w:p>
        </w:tc>
        <w:tc>
          <w:tcPr>
            <w:tcW w:w="2533" w:type="dxa"/>
          </w:tcPr>
          <w:p w14:paraId="30FA8CA7" w14:textId="003702C8" w:rsidR="00FB7661" w:rsidRDefault="00FB7661" w:rsidP="00FB7661">
            <w:pPr>
              <w:jc w:val="center"/>
            </w:pPr>
            <w:r>
              <w:t>Deanery</w:t>
            </w:r>
          </w:p>
        </w:tc>
        <w:tc>
          <w:tcPr>
            <w:tcW w:w="4515" w:type="dxa"/>
          </w:tcPr>
          <w:p w14:paraId="16F2B850" w14:textId="0B71FAA6" w:rsidR="00FB7661" w:rsidRDefault="00FB7661" w:rsidP="00FB7661">
            <w:pPr>
              <w:jc w:val="center"/>
            </w:pPr>
            <w:ins w:id="1" w:author="Ashleigh McGovern" w:date="2024-07-18T14:29:00Z">
              <w:r>
                <w:fldChar w:fldCharType="begin"/>
              </w:r>
              <w:r>
                <w:instrText>HYPERLINK "mailto:</w:instrText>
              </w:r>
            </w:ins>
            <w:r>
              <w:instrText>study.leave@nes.scot.nhs.uk</w:instrText>
            </w:r>
            <w:ins w:id="2" w:author="Ashleigh McGovern" w:date="2024-07-18T14:29:00Z">
              <w:r>
                <w:instrText>"</w:instrText>
              </w:r>
              <w:r>
                <w:fldChar w:fldCharType="separate"/>
              </w:r>
            </w:ins>
            <w:r w:rsidRPr="003354AB">
              <w:rPr>
                <w:rStyle w:val="Hyperlink"/>
              </w:rPr>
              <w:t>study.leave@nes.scot.nhs.uk</w:t>
            </w:r>
            <w:ins w:id="3" w:author="Ashleigh McGovern" w:date="2024-07-18T14:29:00Z">
              <w:r>
                <w:fldChar w:fldCharType="end"/>
              </w:r>
              <w:r>
                <w:t xml:space="preserve"> </w:t>
              </w:r>
            </w:ins>
          </w:p>
        </w:tc>
      </w:tr>
      <w:tr w:rsidR="00F7248C" w14:paraId="7EAF9EF2" w14:textId="77777777" w:rsidTr="00FB7661">
        <w:trPr>
          <w:jc w:val="center"/>
        </w:trPr>
        <w:tc>
          <w:tcPr>
            <w:tcW w:w="2096" w:type="dxa"/>
          </w:tcPr>
          <w:p w14:paraId="5C1C6325" w14:textId="41C869DA" w:rsidR="00F7248C" w:rsidRDefault="00F7248C" w:rsidP="00F7248C">
            <w:pPr>
              <w:jc w:val="center"/>
            </w:pPr>
            <w:r>
              <w:t>Change of address</w:t>
            </w:r>
          </w:p>
        </w:tc>
        <w:tc>
          <w:tcPr>
            <w:tcW w:w="2533" w:type="dxa"/>
          </w:tcPr>
          <w:p w14:paraId="4814571C" w14:textId="4A0AD5F5" w:rsidR="00F7248C" w:rsidRDefault="00F7248C" w:rsidP="00F7248C">
            <w:pPr>
              <w:jc w:val="center"/>
            </w:pPr>
            <w:r>
              <w:t>NES HR trainee Services</w:t>
            </w:r>
          </w:p>
        </w:tc>
        <w:tc>
          <w:tcPr>
            <w:tcW w:w="4515" w:type="dxa"/>
          </w:tcPr>
          <w:p w14:paraId="497B3400" w14:textId="77777777" w:rsidR="00F7248C" w:rsidRDefault="00F7248C" w:rsidP="00F7248C">
            <w:r>
              <w:rPr>
                <w:rFonts w:ascii="Helvetica" w:hAnsi="Helvetica" w:cs="Helvetica"/>
                <w:color w:val="4E4E4E"/>
                <w:sz w:val="21"/>
                <w:szCs w:val="21"/>
                <w:shd w:val="clear" w:color="auto" w:fill="FFFFFF"/>
              </w:rPr>
              <w:t>Service Desk Link</w:t>
            </w:r>
            <w:hyperlink r:id="rId19" w:history="1">
              <w:r w:rsidRPr="00251F3D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: </w:t>
              </w:r>
              <w:r w:rsidRPr="00251F3D">
                <w:rPr>
                  <w:rStyle w:val="Hyperlink"/>
                </w:rPr>
                <w:t>Employment Query - HR Trainee Services</w:t>
              </w:r>
            </w:hyperlink>
            <w:r w:rsidRPr="00251F3D">
              <w:t xml:space="preserve"> </w:t>
            </w:r>
          </w:p>
          <w:p w14:paraId="4F5EB0C0" w14:textId="1B1B5196" w:rsidR="00F7248C" w:rsidRDefault="00F7248C" w:rsidP="00F7248C"/>
        </w:tc>
      </w:tr>
      <w:tr w:rsidR="00F7248C" w14:paraId="7EE527D4" w14:textId="77777777" w:rsidTr="00FB7661">
        <w:trPr>
          <w:jc w:val="center"/>
        </w:trPr>
        <w:tc>
          <w:tcPr>
            <w:tcW w:w="2096" w:type="dxa"/>
          </w:tcPr>
          <w:p w14:paraId="63E5E175" w14:textId="0D8A1056" w:rsidR="00F7248C" w:rsidRDefault="00F7248C" w:rsidP="00F7248C">
            <w:pPr>
              <w:jc w:val="center"/>
            </w:pPr>
            <w:r>
              <w:t xml:space="preserve">Skilled Worker Sponsorship </w:t>
            </w:r>
          </w:p>
        </w:tc>
        <w:tc>
          <w:tcPr>
            <w:tcW w:w="2533" w:type="dxa"/>
          </w:tcPr>
          <w:p w14:paraId="050743C3" w14:textId="183608A6" w:rsidR="00F7248C" w:rsidRDefault="00F7248C" w:rsidP="00F7248C">
            <w:pPr>
              <w:jc w:val="center"/>
            </w:pPr>
            <w:r>
              <w:t>NES HR Trainee Services for issuing Sponsorship to all Medical &amp; Dental trainees in Scotland.</w:t>
            </w:r>
          </w:p>
        </w:tc>
        <w:tc>
          <w:tcPr>
            <w:tcW w:w="4515" w:type="dxa"/>
          </w:tcPr>
          <w:p w14:paraId="02BF45CB" w14:textId="655FE6CD" w:rsidR="00F7248C" w:rsidRDefault="00E050D6" w:rsidP="00E050D6">
            <w:r>
              <w:t xml:space="preserve">Service Desk Link: </w:t>
            </w:r>
            <w:hyperlink r:id="rId20" w:history="1">
              <w:r w:rsidRPr="00E050D6">
                <w:rPr>
                  <w:rStyle w:val="Hyperlink"/>
                </w:rPr>
                <w:t>Sponsorship Query – HR Trainee services</w:t>
              </w:r>
            </w:hyperlink>
          </w:p>
        </w:tc>
      </w:tr>
      <w:tr w:rsidR="00F7248C" w14:paraId="3C2920C0" w14:textId="77777777" w:rsidTr="00FB7661">
        <w:trPr>
          <w:trHeight w:val="300"/>
          <w:jc w:val="center"/>
        </w:trPr>
        <w:tc>
          <w:tcPr>
            <w:tcW w:w="2096" w:type="dxa"/>
          </w:tcPr>
          <w:p w14:paraId="65E44931" w14:textId="77777777" w:rsidR="00F7248C" w:rsidRDefault="00F7248C" w:rsidP="00F7248C">
            <w:pPr>
              <w:jc w:val="center"/>
            </w:pPr>
            <w:r>
              <w:lastRenderedPageBreak/>
              <w:t>Complaints relating to GP trainees in practice</w:t>
            </w:r>
          </w:p>
          <w:p w14:paraId="4C8FE4E6" w14:textId="77777777" w:rsidR="00F7248C" w:rsidRDefault="00F7248C" w:rsidP="00F7248C">
            <w:pPr>
              <w:jc w:val="center"/>
            </w:pPr>
            <w:r>
              <w:t>Complaints relating to Hospital Placement</w:t>
            </w:r>
          </w:p>
          <w:p w14:paraId="17FFFE55" w14:textId="0109FCAA" w:rsidR="00F7248C" w:rsidRDefault="00F7248C" w:rsidP="00F7248C"/>
        </w:tc>
        <w:tc>
          <w:tcPr>
            <w:tcW w:w="2533" w:type="dxa"/>
          </w:tcPr>
          <w:p w14:paraId="546E5C86" w14:textId="77777777" w:rsidR="00F7248C" w:rsidRDefault="00F7248C" w:rsidP="00F7248C">
            <w:pPr>
              <w:jc w:val="center"/>
            </w:pPr>
            <w:r>
              <w:t>NES</w:t>
            </w:r>
          </w:p>
          <w:p w14:paraId="438A2024" w14:textId="77777777" w:rsidR="00F7248C" w:rsidRDefault="00F7248C" w:rsidP="00F7248C">
            <w:pPr>
              <w:jc w:val="center"/>
            </w:pPr>
          </w:p>
          <w:p w14:paraId="0809242F" w14:textId="77777777" w:rsidR="00F7248C" w:rsidRDefault="00F7248C" w:rsidP="00F7248C">
            <w:pPr>
              <w:jc w:val="center"/>
            </w:pPr>
          </w:p>
          <w:p w14:paraId="5358D02B" w14:textId="2642DAAB" w:rsidR="00F7248C" w:rsidRDefault="00F7248C" w:rsidP="00F7248C">
            <w:pPr>
              <w:jc w:val="center"/>
            </w:pPr>
            <w:r>
              <w:t>Placement Board</w:t>
            </w:r>
          </w:p>
        </w:tc>
        <w:tc>
          <w:tcPr>
            <w:tcW w:w="4515" w:type="dxa"/>
          </w:tcPr>
          <w:p w14:paraId="57777771" w14:textId="418716FA" w:rsidR="00F7248C" w:rsidRDefault="007A2FBE" w:rsidP="00F7248C">
            <w:pPr>
              <w:jc w:val="center"/>
            </w:pPr>
            <w:hyperlink r:id="rId21" w:history="1">
              <w:r w:rsidR="00F7248C" w:rsidRPr="003354AB">
                <w:rPr>
                  <w:rStyle w:val="Hyperlink"/>
                </w:rPr>
                <w:t>ejaz.farooqui@nhs.scot</w:t>
              </w:r>
            </w:hyperlink>
            <w:r w:rsidR="00F7248C">
              <w:t xml:space="preserve"> </w:t>
            </w:r>
          </w:p>
          <w:p w14:paraId="08FC17A4" w14:textId="77777777" w:rsidR="00F7248C" w:rsidRDefault="00F7248C" w:rsidP="00F7248C">
            <w:pPr>
              <w:jc w:val="center"/>
            </w:pPr>
          </w:p>
          <w:p w14:paraId="6E52A04C" w14:textId="276EF0CB" w:rsidR="00F7248C" w:rsidRDefault="007A2FBE" w:rsidP="00F7248C">
            <w:pPr>
              <w:jc w:val="center"/>
            </w:pPr>
            <w:hyperlink r:id="rId22">
              <w:r w:rsidR="00F7248C" w:rsidRPr="75BE1F64">
                <w:rPr>
                  <w:rStyle w:val="Hyperlink"/>
                </w:rPr>
                <w:t>https://hub.nes.digital/contact-us/</w:t>
              </w:r>
            </w:hyperlink>
            <w:r w:rsidR="00F7248C">
              <w:t xml:space="preserve"> - for the correct placement board contact</w:t>
            </w:r>
          </w:p>
        </w:tc>
      </w:tr>
      <w:tr w:rsidR="00F7248C" w14:paraId="7B562F17" w14:textId="77777777" w:rsidTr="00FB7661">
        <w:trPr>
          <w:jc w:val="center"/>
        </w:trPr>
        <w:tc>
          <w:tcPr>
            <w:tcW w:w="2096" w:type="dxa"/>
          </w:tcPr>
          <w:p w14:paraId="2D3F7009" w14:textId="29EE0D32" w:rsidR="00F7248C" w:rsidRDefault="00F7248C" w:rsidP="00F7248C">
            <w:pPr>
              <w:jc w:val="center"/>
            </w:pPr>
            <w:r>
              <w:t>Mortgage Letters</w:t>
            </w:r>
          </w:p>
        </w:tc>
        <w:tc>
          <w:tcPr>
            <w:tcW w:w="2533" w:type="dxa"/>
          </w:tcPr>
          <w:p w14:paraId="64E4B551" w14:textId="2F0B933E" w:rsidR="00F7248C" w:rsidRDefault="00F7248C" w:rsidP="00F7248C">
            <w:pPr>
              <w:jc w:val="center"/>
            </w:pPr>
            <w:r>
              <w:t>Relevant Placement Board</w:t>
            </w:r>
          </w:p>
          <w:p w14:paraId="6E1481E1" w14:textId="4DD5C3E3" w:rsidR="00F7248C" w:rsidRDefault="00F7248C" w:rsidP="00F7248C">
            <w:pPr>
              <w:jc w:val="center"/>
            </w:pPr>
            <w:r>
              <w:t xml:space="preserve"> (NES can confirm correct salary details)</w:t>
            </w:r>
          </w:p>
        </w:tc>
        <w:tc>
          <w:tcPr>
            <w:tcW w:w="4515" w:type="dxa"/>
          </w:tcPr>
          <w:p w14:paraId="6B7C9ED1" w14:textId="4431CF32" w:rsidR="00F7248C" w:rsidRDefault="00F7248C" w:rsidP="00F7248C">
            <w:pPr>
              <w:jc w:val="center"/>
            </w:pPr>
            <w:r>
              <w:t xml:space="preserve">Contact details are available </w:t>
            </w:r>
            <w:hyperlink r:id="rId23">
              <w:r w:rsidRPr="75BE1F64">
                <w:rPr>
                  <w:rStyle w:val="Hyperlink"/>
                </w:rPr>
                <w:t>here</w:t>
              </w:r>
            </w:hyperlink>
          </w:p>
        </w:tc>
      </w:tr>
      <w:tr w:rsidR="00F7248C" w14:paraId="54F7A852" w14:textId="77777777" w:rsidTr="00FB7661">
        <w:trPr>
          <w:jc w:val="center"/>
        </w:trPr>
        <w:tc>
          <w:tcPr>
            <w:tcW w:w="2096" w:type="dxa"/>
          </w:tcPr>
          <w:p w14:paraId="503A4781" w14:textId="5AF2A08F" w:rsidR="00F7248C" w:rsidRDefault="00F7248C" w:rsidP="00F7248C">
            <w:pPr>
              <w:jc w:val="center"/>
            </w:pPr>
            <w:r>
              <w:t xml:space="preserve">PVG </w:t>
            </w:r>
          </w:p>
        </w:tc>
        <w:tc>
          <w:tcPr>
            <w:tcW w:w="2533" w:type="dxa"/>
          </w:tcPr>
          <w:p w14:paraId="1C802C9A" w14:textId="4038BDB6" w:rsidR="00F7248C" w:rsidRDefault="00F7248C" w:rsidP="00F7248C">
            <w:pPr>
              <w:jc w:val="center"/>
            </w:pPr>
            <w:r>
              <w:t>NES HR Trainee Services provides this service to all Medical &amp; Dental trainees in Scotland.</w:t>
            </w:r>
          </w:p>
          <w:p w14:paraId="1DF8BF4A" w14:textId="1AFAF6DA" w:rsidR="00F7248C" w:rsidRDefault="00F7248C" w:rsidP="00F7248C">
            <w:pPr>
              <w:jc w:val="center"/>
            </w:pPr>
          </w:p>
        </w:tc>
        <w:tc>
          <w:tcPr>
            <w:tcW w:w="4515" w:type="dxa"/>
          </w:tcPr>
          <w:p w14:paraId="18EBA1E8" w14:textId="0EA90219" w:rsidR="00F7248C" w:rsidRDefault="00501E61" w:rsidP="00F7248C">
            <w:pPr>
              <w:jc w:val="center"/>
            </w:pPr>
            <w:r>
              <w:t xml:space="preserve">Service Desk Link: </w:t>
            </w:r>
            <w:hyperlink r:id="rId24" w:history="1">
              <w:r w:rsidRPr="00501E61">
                <w:rPr>
                  <w:rStyle w:val="Hyperlink"/>
                </w:rPr>
                <w:t>PVG Query – HR Trainee Services</w:t>
              </w:r>
            </w:hyperlink>
          </w:p>
        </w:tc>
      </w:tr>
      <w:tr w:rsidR="00F7248C" w14:paraId="73F10501" w14:textId="77777777" w:rsidTr="00FB7661">
        <w:trPr>
          <w:jc w:val="center"/>
        </w:trPr>
        <w:tc>
          <w:tcPr>
            <w:tcW w:w="2096" w:type="dxa"/>
          </w:tcPr>
          <w:p w14:paraId="7C1BA975" w14:textId="594E418D" w:rsidR="00F7248C" w:rsidRDefault="00F7248C" w:rsidP="00F7248C">
            <w:pPr>
              <w:jc w:val="center"/>
            </w:pPr>
            <w:r>
              <w:t xml:space="preserve">P60 &amp; P45 </w:t>
            </w:r>
          </w:p>
        </w:tc>
        <w:tc>
          <w:tcPr>
            <w:tcW w:w="2533" w:type="dxa"/>
          </w:tcPr>
          <w:p w14:paraId="6210F262" w14:textId="2E3C970B" w:rsidR="00F7248C" w:rsidRDefault="00F7248C" w:rsidP="00F7248C">
            <w:pPr>
              <w:jc w:val="center"/>
            </w:pPr>
          </w:p>
        </w:tc>
        <w:tc>
          <w:tcPr>
            <w:tcW w:w="4515" w:type="dxa"/>
          </w:tcPr>
          <w:p w14:paraId="5B953D28" w14:textId="13115724" w:rsidR="00F7248C" w:rsidRDefault="007A2FBE" w:rsidP="00F7248C">
            <w:pPr>
              <w:jc w:val="center"/>
            </w:pPr>
            <w:hyperlink r:id="rId25">
              <w:r w:rsidR="00F7248C" w:rsidRPr="75BE1F64">
                <w:rPr>
                  <w:rStyle w:val="Hyperlink"/>
                  <w:rFonts w:ascii="Calibri" w:eastAsia="Calibri" w:hAnsi="Calibri" w:cs="Calibri"/>
                </w:rPr>
                <w:t>Finance Service Desk - Jira Service Management (atlassian.net)</w:t>
              </w:r>
            </w:hyperlink>
          </w:p>
        </w:tc>
      </w:tr>
      <w:tr w:rsidR="00F7248C" w14:paraId="67DA87BD" w14:textId="77777777" w:rsidTr="00FB7661">
        <w:trPr>
          <w:jc w:val="center"/>
        </w:trPr>
        <w:tc>
          <w:tcPr>
            <w:tcW w:w="2096" w:type="dxa"/>
          </w:tcPr>
          <w:p w14:paraId="30582E9F" w14:textId="3DCB60D5" w:rsidR="00F7248C" w:rsidRDefault="00F7248C" w:rsidP="00F7248C">
            <w:pPr>
              <w:jc w:val="center"/>
            </w:pPr>
            <w:r>
              <w:t>Tax Codes</w:t>
            </w:r>
          </w:p>
        </w:tc>
        <w:tc>
          <w:tcPr>
            <w:tcW w:w="2533" w:type="dxa"/>
          </w:tcPr>
          <w:p w14:paraId="1905EFD6" w14:textId="66ABE840" w:rsidR="00F7248C" w:rsidRDefault="00F7248C" w:rsidP="00F7248C">
            <w:pPr>
              <w:jc w:val="center"/>
            </w:pPr>
          </w:p>
        </w:tc>
        <w:tc>
          <w:tcPr>
            <w:tcW w:w="4515" w:type="dxa"/>
          </w:tcPr>
          <w:p w14:paraId="2C6E86E6" w14:textId="79979046" w:rsidR="00F7248C" w:rsidRDefault="007A2FBE" w:rsidP="00F7248C">
            <w:pPr>
              <w:jc w:val="center"/>
            </w:pPr>
            <w:hyperlink r:id="rId26">
              <w:r w:rsidR="00F7248C" w:rsidRPr="75BE1F64">
                <w:rPr>
                  <w:rStyle w:val="Hyperlink"/>
                  <w:rFonts w:ascii="Calibri" w:eastAsia="Calibri" w:hAnsi="Calibri" w:cs="Calibri"/>
                </w:rPr>
                <w:t>Finance Service Desk - Jira Service Management (atlassian.net)</w:t>
              </w:r>
            </w:hyperlink>
          </w:p>
        </w:tc>
      </w:tr>
      <w:tr w:rsidR="00F7248C" w14:paraId="78993A6F" w14:textId="77777777" w:rsidTr="00FB7661">
        <w:trPr>
          <w:jc w:val="center"/>
        </w:trPr>
        <w:tc>
          <w:tcPr>
            <w:tcW w:w="2096" w:type="dxa"/>
          </w:tcPr>
          <w:p w14:paraId="3773CE34" w14:textId="0ADBDFFE" w:rsidR="00F7248C" w:rsidRDefault="00F7248C" w:rsidP="00F7248C">
            <w:pPr>
              <w:jc w:val="center"/>
            </w:pPr>
            <w:r>
              <w:t xml:space="preserve">Pension </w:t>
            </w:r>
          </w:p>
        </w:tc>
        <w:tc>
          <w:tcPr>
            <w:tcW w:w="2533" w:type="dxa"/>
          </w:tcPr>
          <w:p w14:paraId="037E31E5" w14:textId="66A0FECA" w:rsidR="00F7248C" w:rsidRDefault="00F7248C" w:rsidP="00F7248C">
            <w:pPr>
              <w:jc w:val="center"/>
            </w:pPr>
          </w:p>
        </w:tc>
        <w:tc>
          <w:tcPr>
            <w:tcW w:w="4515" w:type="dxa"/>
          </w:tcPr>
          <w:p w14:paraId="4D237B72" w14:textId="3706FBAC" w:rsidR="00F7248C" w:rsidRDefault="007A2FBE" w:rsidP="00F7248C">
            <w:pPr>
              <w:jc w:val="center"/>
            </w:pPr>
            <w:hyperlink r:id="rId27">
              <w:r w:rsidR="00F7248C" w:rsidRPr="75BE1F64">
                <w:rPr>
                  <w:rStyle w:val="Hyperlink"/>
                  <w:rFonts w:ascii="Calibri" w:eastAsia="Calibri" w:hAnsi="Calibri" w:cs="Calibri"/>
                </w:rPr>
                <w:t>Finance Service Desk - Jira Service Management (atlassian.net)</w:t>
              </w:r>
            </w:hyperlink>
          </w:p>
        </w:tc>
      </w:tr>
      <w:tr w:rsidR="00F7248C" w14:paraId="0EB989AA" w14:textId="77777777" w:rsidTr="00FB7661">
        <w:trPr>
          <w:jc w:val="center"/>
        </w:trPr>
        <w:tc>
          <w:tcPr>
            <w:tcW w:w="2096" w:type="dxa"/>
          </w:tcPr>
          <w:p w14:paraId="1C437F8E" w14:textId="7582A9D7" w:rsidR="00F7248C" w:rsidRDefault="00F7248C" w:rsidP="00F7248C">
            <w:pPr>
              <w:jc w:val="center"/>
            </w:pPr>
            <w:r>
              <w:t>Copy Payslip Requests</w:t>
            </w:r>
          </w:p>
        </w:tc>
        <w:tc>
          <w:tcPr>
            <w:tcW w:w="2533" w:type="dxa"/>
          </w:tcPr>
          <w:p w14:paraId="528442CE" w14:textId="1CDD3F9D" w:rsidR="00F7248C" w:rsidRDefault="00F7248C" w:rsidP="00F7248C">
            <w:pPr>
              <w:jc w:val="center"/>
            </w:pPr>
          </w:p>
        </w:tc>
        <w:tc>
          <w:tcPr>
            <w:tcW w:w="4515" w:type="dxa"/>
          </w:tcPr>
          <w:p w14:paraId="28013A73" w14:textId="5D95B484" w:rsidR="00F7248C" w:rsidRDefault="007A2FBE" w:rsidP="00F7248C">
            <w:pPr>
              <w:jc w:val="center"/>
            </w:pPr>
            <w:hyperlink r:id="rId28">
              <w:r w:rsidR="00F7248C" w:rsidRPr="75BE1F64">
                <w:rPr>
                  <w:rStyle w:val="Hyperlink"/>
                  <w:rFonts w:ascii="Calibri" w:eastAsia="Calibri" w:hAnsi="Calibri" w:cs="Calibri"/>
                </w:rPr>
                <w:t>Finance Service Desk - Jira Service Management (atlassian.net)</w:t>
              </w:r>
            </w:hyperlink>
          </w:p>
        </w:tc>
      </w:tr>
      <w:tr w:rsidR="00F7248C" w14:paraId="275A9459" w14:textId="77777777" w:rsidTr="00FB7661">
        <w:trPr>
          <w:jc w:val="center"/>
        </w:trPr>
        <w:tc>
          <w:tcPr>
            <w:tcW w:w="2096" w:type="dxa"/>
          </w:tcPr>
          <w:p w14:paraId="4A0BD91C" w14:textId="77777777" w:rsidR="00F7248C" w:rsidRDefault="00F7248C" w:rsidP="00F7248C">
            <w:pPr>
              <w:jc w:val="center"/>
            </w:pPr>
            <w:r>
              <w:t>Expenses for GP trainees in practice</w:t>
            </w:r>
          </w:p>
          <w:p w14:paraId="420D3BD0" w14:textId="77777777" w:rsidR="00F7248C" w:rsidRDefault="00F7248C" w:rsidP="00F7248C">
            <w:pPr>
              <w:jc w:val="center"/>
            </w:pPr>
          </w:p>
          <w:p w14:paraId="2050BA41" w14:textId="754156A5" w:rsidR="00F7248C" w:rsidRDefault="00F7248C" w:rsidP="00F7248C">
            <w:pPr>
              <w:jc w:val="center"/>
            </w:pPr>
            <w:r>
              <w:t>Expenses for GP trainees in Hospital</w:t>
            </w:r>
          </w:p>
        </w:tc>
        <w:tc>
          <w:tcPr>
            <w:tcW w:w="2533" w:type="dxa"/>
          </w:tcPr>
          <w:p w14:paraId="0B1F287D" w14:textId="2FCFED11" w:rsidR="00F7248C" w:rsidRDefault="00F7248C" w:rsidP="00F7248C">
            <w:pPr>
              <w:jc w:val="center"/>
            </w:pPr>
          </w:p>
        </w:tc>
        <w:tc>
          <w:tcPr>
            <w:tcW w:w="4515" w:type="dxa"/>
          </w:tcPr>
          <w:p w14:paraId="58BAEC2F" w14:textId="77777777" w:rsidR="00F7248C" w:rsidRDefault="007A2FBE" w:rsidP="00F7248C">
            <w:pPr>
              <w:jc w:val="center"/>
              <w:rPr>
                <w:rStyle w:val="Hyperlink"/>
                <w:rFonts w:ascii="Calibri" w:eastAsia="Calibri" w:hAnsi="Calibri" w:cs="Calibri"/>
              </w:rPr>
            </w:pPr>
            <w:hyperlink r:id="rId29">
              <w:r w:rsidR="00F7248C" w:rsidRPr="75BE1F64">
                <w:rPr>
                  <w:rStyle w:val="Hyperlink"/>
                  <w:rFonts w:ascii="Calibri" w:eastAsia="Calibri" w:hAnsi="Calibri" w:cs="Calibri"/>
                </w:rPr>
                <w:t>Finance Service Desk - Jira Service Management (atlassian.net)</w:t>
              </w:r>
            </w:hyperlink>
          </w:p>
          <w:p w14:paraId="2554F644" w14:textId="77777777" w:rsidR="00F7248C" w:rsidRDefault="00F7248C" w:rsidP="00F7248C">
            <w:pPr>
              <w:jc w:val="center"/>
              <w:rPr>
                <w:rStyle w:val="Hyperlink"/>
                <w:rFonts w:ascii="Calibri" w:eastAsia="Calibri" w:hAnsi="Calibri" w:cs="Calibri"/>
              </w:rPr>
            </w:pPr>
          </w:p>
          <w:p w14:paraId="2751E34F" w14:textId="350F7F87" w:rsidR="00F7248C" w:rsidRDefault="00F7248C" w:rsidP="00F7248C">
            <w:pPr>
              <w:jc w:val="center"/>
            </w:pPr>
            <w:r>
              <w:t>Trainees should submit expenses to placement board. Once approved, placement board contact should sent to finance via the Portal like above.</w:t>
            </w:r>
          </w:p>
        </w:tc>
      </w:tr>
      <w:tr w:rsidR="00F7248C" w14:paraId="60420F2E" w14:textId="77777777" w:rsidTr="00FB7661">
        <w:trPr>
          <w:jc w:val="center"/>
        </w:trPr>
        <w:tc>
          <w:tcPr>
            <w:tcW w:w="2096" w:type="dxa"/>
          </w:tcPr>
          <w:p w14:paraId="2E624DC7" w14:textId="3AE64CC3" w:rsidR="00F7248C" w:rsidRDefault="00F7248C" w:rsidP="00F7248C">
            <w:pPr>
              <w:jc w:val="center"/>
            </w:pPr>
            <w:r>
              <w:t>Update Bank Details</w:t>
            </w:r>
          </w:p>
        </w:tc>
        <w:tc>
          <w:tcPr>
            <w:tcW w:w="2533" w:type="dxa"/>
          </w:tcPr>
          <w:p w14:paraId="30AC36CA" w14:textId="27E6B214" w:rsidR="00F7248C" w:rsidRDefault="00F7248C" w:rsidP="00F7248C">
            <w:pPr>
              <w:jc w:val="center"/>
            </w:pPr>
          </w:p>
        </w:tc>
        <w:tc>
          <w:tcPr>
            <w:tcW w:w="4515" w:type="dxa"/>
          </w:tcPr>
          <w:p w14:paraId="5052166E" w14:textId="4256B7D7" w:rsidR="00F7248C" w:rsidRDefault="007A2FBE" w:rsidP="00F7248C">
            <w:pPr>
              <w:jc w:val="center"/>
            </w:pPr>
            <w:hyperlink r:id="rId30">
              <w:r w:rsidR="00F7248C" w:rsidRPr="75BE1F64">
                <w:rPr>
                  <w:rStyle w:val="Hyperlink"/>
                  <w:rFonts w:ascii="Calibri" w:eastAsia="Calibri" w:hAnsi="Calibri" w:cs="Calibri"/>
                </w:rPr>
                <w:t>Finance Service Desk - Jira Service Management (atlassian.net)</w:t>
              </w:r>
            </w:hyperlink>
          </w:p>
        </w:tc>
      </w:tr>
      <w:tr w:rsidR="00F7248C" w14:paraId="26EAB093" w14:textId="77777777" w:rsidTr="00FB7661">
        <w:trPr>
          <w:jc w:val="center"/>
        </w:trPr>
        <w:tc>
          <w:tcPr>
            <w:tcW w:w="2096" w:type="dxa"/>
          </w:tcPr>
          <w:p w14:paraId="5EE58009" w14:textId="31097831" w:rsidR="00F7248C" w:rsidRDefault="00F7248C" w:rsidP="00F7248C">
            <w:pPr>
              <w:jc w:val="center"/>
            </w:pPr>
            <w:r>
              <w:t>Turas Applications access issues e.g.</w:t>
            </w:r>
          </w:p>
          <w:p w14:paraId="5E4D3C62" w14:textId="5BA43BC5" w:rsidR="00F7248C" w:rsidRDefault="00F7248C" w:rsidP="00F7248C">
            <w:pPr>
              <w:jc w:val="center"/>
            </w:pPr>
            <w:r>
              <w:t>People, Training Management, Learn, etc</w:t>
            </w:r>
          </w:p>
        </w:tc>
        <w:tc>
          <w:tcPr>
            <w:tcW w:w="2533" w:type="dxa"/>
          </w:tcPr>
          <w:p w14:paraId="126CB9E4" w14:textId="01CCC89E" w:rsidR="00F7248C" w:rsidRDefault="00F7248C" w:rsidP="00F7248C">
            <w:pPr>
              <w:jc w:val="center"/>
            </w:pPr>
          </w:p>
        </w:tc>
        <w:tc>
          <w:tcPr>
            <w:tcW w:w="4515" w:type="dxa"/>
          </w:tcPr>
          <w:p w14:paraId="2948040A" w14:textId="4093CFE3" w:rsidR="00F7248C" w:rsidRDefault="00F7248C" w:rsidP="00F7248C">
            <w:pPr>
              <w:jc w:val="center"/>
              <w:rPr>
                <w:rFonts w:ascii="Calibri" w:eastAsia="Calibri" w:hAnsi="Calibri" w:cs="Calibri"/>
              </w:rPr>
            </w:pPr>
            <w:r w:rsidRPr="75BE1F64">
              <w:rPr>
                <w:rFonts w:ascii="Calibri" w:eastAsia="Calibri" w:hAnsi="Calibri" w:cs="Calibri"/>
              </w:rPr>
              <w:t>Via green ‘helpdesk’ button on each Turas application</w:t>
            </w:r>
          </w:p>
        </w:tc>
      </w:tr>
    </w:tbl>
    <w:p w14:paraId="7F011C49" w14:textId="05042A7D" w:rsidR="00836F91" w:rsidRDefault="00836F91"/>
    <w:p w14:paraId="0BDEBD1A" w14:textId="77777777" w:rsidR="00C7417A" w:rsidRDefault="00C7417A"/>
    <w:sectPr w:rsidR="00C74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igh McGovern">
    <w15:presenceInfo w15:providerId="AD" w15:userId="S::Ashleigh.McGovern@nes.scot.nhs.uk::761fb307-252a-4e01-a5c3-473410c9f3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91"/>
    <w:rsid w:val="00010685"/>
    <w:rsid w:val="001224F8"/>
    <w:rsid w:val="0014652E"/>
    <w:rsid w:val="001A5912"/>
    <w:rsid w:val="001B46E2"/>
    <w:rsid w:val="001D322E"/>
    <w:rsid w:val="001E1BFA"/>
    <w:rsid w:val="00251F3D"/>
    <w:rsid w:val="0028351D"/>
    <w:rsid w:val="003419EC"/>
    <w:rsid w:val="00347571"/>
    <w:rsid w:val="00395432"/>
    <w:rsid w:val="00462741"/>
    <w:rsid w:val="004C772D"/>
    <w:rsid w:val="005005D8"/>
    <w:rsid w:val="00501E61"/>
    <w:rsid w:val="005075C8"/>
    <w:rsid w:val="005A4A22"/>
    <w:rsid w:val="005E1CA4"/>
    <w:rsid w:val="006E358B"/>
    <w:rsid w:val="007624D0"/>
    <w:rsid w:val="0077702E"/>
    <w:rsid w:val="007A2FBE"/>
    <w:rsid w:val="007B7896"/>
    <w:rsid w:val="007F3F61"/>
    <w:rsid w:val="00810182"/>
    <w:rsid w:val="00810F92"/>
    <w:rsid w:val="00836F91"/>
    <w:rsid w:val="00867363"/>
    <w:rsid w:val="008D060D"/>
    <w:rsid w:val="00956AD9"/>
    <w:rsid w:val="00992C9E"/>
    <w:rsid w:val="009A1645"/>
    <w:rsid w:val="009A265C"/>
    <w:rsid w:val="009C60C5"/>
    <w:rsid w:val="009C7C9D"/>
    <w:rsid w:val="00AF3225"/>
    <w:rsid w:val="00B2283B"/>
    <w:rsid w:val="00B85182"/>
    <w:rsid w:val="00BF3F99"/>
    <w:rsid w:val="00C7417A"/>
    <w:rsid w:val="00C74FFD"/>
    <w:rsid w:val="00CE23A1"/>
    <w:rsid w:val="00D87C84"/>
    <w:rsid w:val="00DF3C1A"/>
    <w:rsid w:val="00E050D6"/>
    <w:rsid w:val="00E70445"/>
    <w:rsid w:val="00EC165F"/>
    <w:rsid w:val="00EC4DD3"/>
    <w:rsid w:val="00F260B6"/>
    <w:rsid w:val="00F7248C"/>
    <w:rsid w:val="00FB7661"/>
    <w:rsid w:val="010F9F7A"/>
    <w:rsid w:val="011B2094"/>
    <w:rsid w:val="0133067A"/>
    <w:rsid w:val="014ADF24"/>
    <w:rsid w:val="02CED6DB"/>
    <w:rsid w:val="0368EAB4"/>
    <w:rsid w:val="0565B4AA"/>
    <w:rsid w:val="05F0AEEB"/>
    <w:rsid w:val="06F8D8CF"/>
    <w:rsid w:val="0701850B"/>
    <w:rsid w:val="0884EB6B"/>
    <w:rsid w:val="089D556C"/>
    <w:rsid w:val="096DCCD5"/>
    <w:rsid w:val="0B1C6BA4"/>
    <w:rsid w:val="0BA3ADC2"/>
    <w:rsid w:val="0C4C14A3"/>
    <w:rsid w:val="0CD59DDA"/>
    <w:rsid w:val="0D8C0CDD"/>
    <w:rsid w:val="0D9F12E8"/>
    <w:rsid w:val="0E716E3B"/>
    <w:rsid w:val="10E5D81D"/>
    <w:rsid w:val="11A1AA9B"/>
    <w:rsid w:val="11A4FE4A"/>
    <w:rsid w:val="11F46978"/>
    <w:rsid w:val="11F9C6E9"/>
    <w:rsid w:val="123CDF79"/>
    <w:rsid w:val="12E4067B"/>
    <w:rsid w:val="1396565F"/>
    <w:rsid w:val="13F71867"/>
    <w:rsid w:val="153226C0"/>
    <w:rsid w:val="1594499C"/>
    <w:rsid w:val="16B77F71"/>
    <w:rsid w:val="17C01995"/>
    <w:rsid w:val="19441A17"/>
    <w:rsid w:val="1A8708BC"/>
    <w:rsid w:val="1AF5A5CA"/>
    <w:rsid w:val="1B4E0BE0"/>
    <w:rsid w:val="1B63ED4C"/>
    <w:rsid w:val="1BF04F8F"/>
    <w:rsid w:val="1C9A0ED1"/>
    <w:rsid w:val="2118C388"/>
    <w:rsid w:val="21A2DA8F"/>
    <w:rsid w:val="2211DDDE"/>
    <w:rsid w:val="224640AC"/>
    <w:rsid w:val="224920A5"/>
    <w:rsid w:val="2303ADA6"/>
    <w:rsid w:val="2303FC09"/>
    <w:rsid w:val="2450644A"/>
    <w:rsid w:val="25B099A6"/>
    <w:rsid w:val="25D30C4E"/>
    <w:rsid w:val="25EC34AB"/>
    <w:rsid w:val="2A32C9E1"/>
    <w:rsid w:val="2B24A9F3"/>
    <w:rsid w:val="2BF35AF3"/>
    <w:rsid w:val="2EBC6EC2"/>
    <w:rsid w:val="2F35217C"/>
    <w:rsid w:val="3004059B"/>
    <w:rsid w:val="317B7838"/>
    <w:rsid w:val="319ADD16"/>
    <w:rsid w:val="31DC8E44"/>
    <w:rsid w:val="32528BB1"/>
    <w:rsid w:val="334A5B26"/>
    <w:rsid w:val="33B997D4"/>
    <w:rsid w:val="346650CE"/>
    <w:rsid w:val="34896ADA"/>
    <w:rsid w:val="348C9AD6"/>
    <w:rsid w:val="34F91FDE"/>
    <w:rsid w:val="350127D0"/>
    <w:rsid w:val="35101367"/>
    <w:rsid w:val="36DCF30B"/>
    <w:rsid w:val="375384CF"/>
    <w:rsid w:val="37650CD8"/>
    <w:rsid w:val="378B4F15"/>
    <w:rsid w:val="38142C64"/>
    <w:rsid w:val="38FD2188"/>
    <w:rsid w:val="392847A9"/>
    <w:rsid w:val="394D676D"/>
    <w:rsid w:val="3A4CA603"/>
    <w:rsid w:val="3A957C49"/>
    <w:rsid w:val="3BB8B1A0"/>
    <w:rsid w:val="3C1FB264"/>
    <w:rsid w:val="3C885606"/>
    <w:rsid w:val="3CE0C14B"/>
    <w:rsid w:val="3D55AA34"/>
    <w:rsid w:val="3DB6E9B9"/>
    <w:rsid w:val="3ED95AA2"/>
    <w:rsid w:val="3F97FFE4"/>
    <w:rsid w:val="3FB484AB"/>
    <w:rsid w:val="3FE31534"/>
    <w:rsid w:val="4083D551"/>
    <w:rsid w:val="431368A5"/>
    <w:rsid w:val="44244CE6"/>
    <w:rsid w:val="442FCF62"/>
    <w:rsid w:val="449B5F12"/>
    <w:rsid w:val="44B1C618"/>
    <w:rsid w:val="456A85B8"/>
    <w:rsid w:val="4575675B"/>
    <w:rsid w:val="466FDCF5"/>
    <w:rsid w:val="4764057F"/>
    <w:rsid w:val="49950803"/>
    <w:rsid w:val="4A7E1FA0"/>
    <w:rsid w:val="4B1C31F0"/>
    <w:rsid w:val="4B30D864"/>
    <w:rsid w:val="4B53CA39"/>
    <w:rsid w:val="4CAC744C"/>
    <w:rsid w:val="4EB4404D"/>
    <w:rsid w:val="4ECDEDDF"/>
    <w:rsid w:val="5026FF13"/>
    <w:rsid w:val="50ECE8C7"/>
    <w:rsid w:val="517294B4"/>
    <w:rsid w:val="51ACA5E7"/>
    <w:rsid w:val="533EA08D"/>
    <w:rsid w:val="538A0CB5"/>
    <w:rsid w:val="54FA8EFB"/>
    <w:rsid w:val="556AC12F"/>
    <w:rsid w:val="5661F43C"/>
    <w:rsid w:val="56C59E12"/>
    <w:rsid w:val="56E0D0A4"/>
    <w:rsid w:val="56EA1548"/>
    <w:rsid w:val="593B8867"/>
    <w:rsid w:val="5943CB1D"/>
    <w:rsid w:val="59CCFD1A"/>
    <w:rsid w:val="5A640298"/>
    <w:rsid w:val="5BCB70EB"/>
    <w:rsid w:val="5C16C09E"/>
    <w:rsid w:val="5C171A3F"/>
    <w:rsid w:val="5D72EC7D"/>
    <w:rsid w:val="5DFB6585"/>
    <w:rsid w:val="5E414A5C"/>
    <w:rsid w:val="60621212"/>
    <w:rsid w:val="61453FDE"/>
    <w:rsid w:val="615CC89B"/>
    <w:rsid w:val="61776DE1"/>
    <w:rsid w:val="62239FF1"/>
    <w:rsid w:val="62252C14"/>
    <w:rsid w:val="637AF83F"/>
    <w:rsid w:val="652FF9F6"/>
    <w:rsid w:val="655B40B3"/>
    <w:rsid w:val="65E2B40B"/>
    <w:rsid w:val="65F1F6A4"/>
    <w:rsid w:val="678DC705"/>
    <w:rsid w:val="68799C72"/>
    <w:rsid w:val="699B14AA"/>
    <w:rsid w:val="6A39E0E0"/>
    <w:rsid w:val="6B520B44"/>
    <w:rsid w:val="6BFD68EB"/>
    <w:rsid w:val="6C5414D1"/>
    <w:rsid w:val="6CA256F0"/>
    <w:rsid w:val="70BCA1A2"/>
    <w:rsid w:val="7191E71F"/>
    <w:rsid w:val="71B62357"/>
    <w:rsid w:val="72491801"/>
    <w:rsid w:val="7271C5C2"/>
    <w:rsid w:val="73AE1A90"/>
    <w:rsid w:val="75BE1F64"/>
    <w:rsid w:val="7664664A"/>
    <w:rsid w:val="77733E99"/>
    <w:rsid w:val="77E5615A"/>
    <w:rsid w:val="78C027A6"/>
    <w:rsid w:val="79A7F73C"/>
    <w:rsid w:val="79ABBB54"/>
    <w:rsid w:val="7C3A6855"/>
    <w:rsid w:val="7C446231"/>
    <w:rsid w:val="7CC4A7A6"/>
    <w:rsid w:val="7EA7BD56"/>
    <w:rsid w:val="7EE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4FCC"/>
  <w15:chartTrackingRefBased/>
  <w15:docId w15:val="{8238764A-809C-4A0E-A97F-20C816E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624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417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2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tlanddeanery.nhs.scot/about-us/our-people/training-management-team/" TargetMode="External"/><Relationship Id="rId18" Type="http://schemas.openxmlformats.org/officeDocument/2006/relationships/hyperlink" Target="mailto:ejaz.farooqui@nhs.scot" TargetMode="External"/><Relationship Id="rId26" Type="http://schemas.openxmlformats.org/officeDocument/2006/relationships/hyperlink" Target="https://nesdigital.atlassian.net/servicedesk/customer/portal/5/group/2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jaz.farooqui@nhs.sco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cotlanddeanery.nhs.scot/about-us/our-people/training-management-team/" TargetMode="External"/><Relationship Id="rId17" Type="http://schemas.openxmlformats.org/officeDocument/2006/relationships/hyperlink" Target="https://www.scotlanddeanery.nhs.scot/about-us/our-people/training-management-team/" TargetMode="External"/><Relationship Id="rId25" Type="http://schemas.openxmlformats.org/officeDocument/2006/relationships/hyperlink" Target="https://nesdigital.atlassian.net/servicedesk/customer/portal/5/group/2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tlanddeanery.nhs.scot/about-us/our-people/training-management-team/" TargetMode="External"/><Relationship Id="rId20" Type="http://schemas.openxmlformats.org/officeDocument/2006/relationships/hyperlink" Target="Sponsorship%20Query%20-%20HR%20Trainee%20Services%20-%20Jira%20Service%20Management%20(atlassian.net)" TargetMode="External"/><Relationship Id="rId29" Type="http://schemas.openxmlformats.org/officeDocument/2006/relationships/hyperlink" Target="https://nesdigital.atlassian.net/servicedesk/customer/portal/5/group/2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b.nes.digital/contact-us/" TargetMode="External"/><Relationship Id="rId24" Type="http://schemas.openxmlformats.org/officeDocument/2006/relationships/hyperlink" Target="https://nesdigital.atlassian.net/servicedesk/customer/portal/30/group/121/create/592" TargetMode="External"/><Relationship Id="rId32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s://www.scotlanddeanery.nhs.scot/trainee-information/less-than-full-time-training-ltft/" TargetMode="External"/><Relationship Id="rId23" Type="http://schemas.openxmlformats.org/officeDocument/2006/relationships/hyperlink" Target="https://hub.nes.digital/contact-us/" TargetMode="External"/><Relationship Id="rId28" Type="http://schemas.openxmlformats.org/officeDocument/2006/relationships/hyperlink" Target="https://nesdigital.atlassian.net/servicedesk/customer/portal/5/group/21" TargetMode="External"/><Relationship Id="rId10" Type="http://schemas.openxmlformats.org/officeDocument/2006/relationships/hyperlink" Target="https://hub.nes.digital/contact-us/" TargetMode="External"/><Relationship Id="rId19" Type="http://schemas.openxmlformats.org/officeDocument/2006/relationships/hyperlink" Target="https://nesdigital.atlassian.net/servicedesk/customer/portal/30/group/121/create/594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nesdigital.atlassian.net/servicedesk/customer/portal/30/group/121/create/594" TargetMode="External"/><Relationship Id="rId14" Type="http://schemas.openxmlformats.org/officeDocument/2006/relationships/hyperlink" Target="mailto:nss.payrollsupport-nes@nhs.scot" TargetMode="External"/><Relationship Id="rId22" Type="http://schemas.openxmlformats.org/officeDocument/2006/relationships/hyperlink" Target="https://hub.nes.digital/contact-us/" TargetMode="External"/><Relationship Id="rId27" Type="http://schemas.openxmlformats.org/officeDocument/2006/relationships/hyperlink" Target="https://nesdigital.atlassian.net/servicedesk/customer/portal/5/group/21" TargetMode="External"/><Relationship Id="rId30" Type="http://schemas.openxmlformats.org/officeDocument/2006/relationships/hyperlink" Target="https://nesdigital.atlassian.net/servicedesk/customer/portal/5/group/21" TargetMode="External"/><Relationship Id="rId8" Type="http://schemas.openxmlformats.org/officeDocument/2006/relationships/hyperlink" Target="https://nesdigital.atlassian.net/servicedesk/customer/portal/30/group/121/create/5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3" ma:contentTypeDescription="Create a new document." ma:contentTypeScope="" ma:versionID="2349dc79f6d307ec41024cb85b321d79">
  <xsd:schema xmlns:xsd="http://www.w3.org/2001/XMLSchema" xmlns:xs="http://www.w3.org/2001/XMLSchema" xmlns:p="http://schemas.microsoft.com/office/2006/metadata/properties" xmlns:ns3="da609951-432d-42ab-b1d6-19e1fa0a9737" xmlns:ns4="094c0d37-fd1c-464c-8a22-849a0545630f" targetNamespace="http://schemas.microsoft.com/office/2006/metadata/properties" ma:root="true" ma:fieldsID="55f26edf502ca41cd1e3a844c80cdc7e" ns3:_="" ns4:_="">
    <xsd:import namespace="da609951-432d-42ab-b1d6-19e1fa0a9737"/>
    <xsd:import namespace="094c0d37-fd1c-464c-8a22-849a05456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BFE28-DDFC-4AFE-A675-D64AA100F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271E76-BE49-46C8-838B-A8B9B938B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9951-432d-42ab-b1d6-19e1fa0a9737"/>
    <ds:schemaRef ds:uri="094c0d37-fd1c-464c-8a22-849a05456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BD7C6-488D-4468-9E6A-56C2CF5786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D1555-1089-4D6B-9C97-6D83F20D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Sadzinska</dc:creator>
  <cp:keywords/>
  <dc:description/>
  <cp:lastModifiedBy>Niamh Carmody</cp:lastModifiedBy>
  <cp:revision>17</cp:revision>
  <dcterms:created xsi:type="dcterms:W3CDTF">2021-04-15T20:28:00Z</dcterms:created>
  <dcterms:modified xsi:type="dcterms:W3CDTF">2024-07-19T16:42:00Z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